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F5" w:rsidRDefault="00726458" w:rsidP="00A62015">
      <w:pPr>
        <w:ind w:left="-426"/>
        <w:jc w:val="center"/>
        <w:rPr>
          <w:rFonts w:ascii="Times New Roman" w:hAnsi="Times New Roman" w:cs="Times New Roman"/>
          <w:b/>
          <w:sz w:val="40"/>
          <w:lang w:val="uk-UA"/>
        </w:rPr>
      </w:pPr>
      <w:r w:rsidRPr="00726458">
        <w:rPr>
          <w:rFonts w:ascii="Times New Roman" w:hAnsi="Times New Roman" w:cs="Times New Roman"/>
          <w:b/>
          <w:sz w:val="40"/>
          <w:lang w:val="uk-UA"/>
        </w:rPr>
        <w:t>Анкета для реєстрації на весняний спецкурс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24"/>
        <w:gridCol w:w="1996"/>
        <w:gridCol w:w="1053"/>
        <w:gridCol w:w="486"/>
        <w:gridCol w:w="1635"/>
        <w:gridCol w:w="523"/>
        <w:gridCol w:w="1954"/>
        <w:tblGridChange w:id="0">
          <w:tblGrid>
            <w:gridCol w:w="1924"/>
            <w:gridCol w:w="1996"/>
            <w:gridCol w:w="1053"/>
            <w:gridCol w:w="486"/>
            <w:gridCol w:w="1635"/>
            <w:gridCol w:w="523"/>
            <w:gridCol w:w="1954"/>
          </w:tblGrid>
        </w:tblGridChange>
      </w:tblGrid>
      <w:tr w:rsidR="00A62015" w:rsidTr="00EF419E">
        <w:trPr>
          <w:trHeight w:val="396"/>
        </w:trPr>
        <w:tc>
          <w:tcPr>
            <w:tcW w:w="1005" w:type="pct"/>
            <w:vMerge w:val="restar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ПІБ</w:t>
            </w:r>
          </w:p>
        </w:tc>
        <w:tc>
          <w:tcPr>
            <w:tcW w:w="2974" w:type="pct"/>
            <w:gridSpan w:val="5"/>
            <w:vAlign w:val="center"/>
          </w:tcPr>
          <w:p w:rsidR="00A62015" w:rsidRDefault="00A62015" w:rsidP="00A620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(Англійською мовою)</w:t>
            </w:r>
          </w:p>
        </w:tc>
        <w:tc>
          <w:tcPr>
            <w:tcW w:w="1021" w:type="pct"/>
            <w:vMerge w:val="restart"/>
          </w:tcPr>
          <w:p w:rsidR="00A62015" w:rsidRPr="00A62015" w:rsidRDefault="00A62015" w:rsidP="00A62015">
            <w:pPr>
              <w:ind w:left="-12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&lt;ФОТО&gt;</w:t>
            </w:r>
          </w:p>
        </w:tc>
      </w:tr>
      <w:tr w:rsidR="00A62015" w:rsidTr="009F4D0F">
        <w:trPr>
          <w:trHeight w:val="430"/>
        </w:trPr>
        <w:tc>
          <w:tcPr>
            <w:tcW w:w="1005" w:type="pct"/>
            <w:vMerge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2974" w:type="pct"/>
            <w:gridSpan w:val="5"/>
            <w:vAlign w:val="center"/>
          </w:tcPr>
          <w:p w:rsidR="00A62015" w:rsidRDefault="00A62015" w:rsidP="00A620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(Українською мовою)</w:t>
            </w:r>
          </w:p>
        </w:tc>
        <w:tc>
          <w:tcPr>
            <w:tcW w:w="1021" w:type="pct"/>
            <w:vMerge/>
          </w:tcPr>
          <w:p w:rsidR="00A62015" w:rsidRDefault="00A62015" w:rsidP="00A62015">
            <w:pPr>
              <w:ind w:left="-12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62015" w:rsidTr="00356820">
        <w:trPr>
          <w:trHeight w:val="429"/>
        </w:trPr>
        <w:tc>
          <w:tcPr>
            <w:tcW w:w="1005" w:type="pc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Національність</w:t>
            </w:r>
          </w:p>
        </w:tc>
        <w:tc>
          <w:tcPr>
            <w:tcW w:w="2974" w:type="pct"/>
            <w:gridSpan w:val="5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1" w:type="pct"/>
            <w:vMerge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62015" w:rsidTr="00356820">
        <w:trPr>
          <w:trHeight w:val="497"/>
        </w:trPr>
        <w:tc>
          <w:tcPr>
            <w:tcW w:w="1005" w:type="pc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Серія і номер паспорта</w:t>
            </w:r>
          </w:p>
        </w:tc>
        <w:tc>
          <w:tcPr>
            <w:tcW w:w="1043" w:type="pct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Дата народження</w:t>
            </w:r>
          </w:p>
        </w:tc>
        <w:tc>
          <w:tcPr>
            <w:tcW w:w="1127" w:type="pct"/>
            <w:gridSpan w:val="2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021" w:type="pct"/>
            <w:vMerge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261B" w:rsidTr="00F04511">
        <w:trPr>
          <w:trHeight w:val="397"/>
        </w:trPr>
        <w:tc>
          <w:tcPr>
            <w:tcW w:w="1005" w:type="pct"/>
            <w:vMerge w:val="restart"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Контактні дані</w:t>
            </w:r>
          </w:p>
        </w:tc>
        <w:tc>
          <w:tcPr>
            <w:tcW w:w="3995" w:type="pct"/>
            <w:gridSpan w:val="6"/>
            <w:vAlign w:val="center"/>
          </w:tcPr>
          <w:p w:rsidR="007C261B" w:rsidRDefault="007C261B" w:rsidP="007C261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  <w:r w:rsidRPr="00A62015">
              <w:rPr>
                <w:rFonts w:ascii="Times New Roman" w:hAnsi="Times New Roman" w:cs="Times New Roman"/>
                <w:sz w:val="24"/>
                <w:lang w:val="uk-UA"/>
              </w:rPr>
              <w:t>дреса</w:t>
            </w:r>
          </w:p>
        </w:tc>
      </w:tr>
      <w:tr w:rsidR="007C261B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Default="007C261B" w:rsidP="007C261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sz w:val="24"/>
                <w:lang w:val="uk-UA"/>
              </w:rPr>
              <w:t>моб. тел.</w:t>
            </w:r>
          </w:p>
        </w:tc>
      </w:tr>
      <w:tr w:rsidR="007C261B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Pr="00A62015" w:rsidRDefault="007C261B" w:rsidP="007C261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e-mail</w:t>
            </w:r>
          </w:p>
        </w:tc>
      </w:tr>
      <w:tr w:rsidR="007C261B" w:rsidRPr="00EF419E" w:rsidTr="00F04511">
        <w:trPr>
          <w:trHeight w:val="397"/>
        </w:trPr>
        <w:tc>
          <w:tcPr>
            <w:tcW w:w="1005" w:type="pct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995" w:type="pct"/>
            <w:gridSpan w:val="6"/>
            <w:vAlign w:val="center"/>
          </w:tcPr>
          <w:p w:rsidR="007C261B" w:rsidRPr="00422763" w:rsidRDefault="007C261B" w:rsidP="003D0140">
            <w:pPr>
              <w:rPr>
                <w:rFonts w:ascii="Times New Roman" w:hAnsi="Times New Roman" w:cs="Times New Roman"/>
                <w:i/>
                <w:sz w:val="18"/>
                <w:lang w:val="uk-UA"/>
                <w:rPrChange w:id="1" w:author="Пользователь" w:date="2023-03-30T12:20:00Z">
                  <w:rPr>
                    <w:rFonts w:ascii="Times New Roman" w:hAnsi="Times New Roman" w:cs="Times New Roman"/>
                    <w:sz w:val="24"/>
                    <w:lang w:val="uk-UA"/>
                  </w:rPr>
                </w:rPrChange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месенджер (</w:t>
            </w: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Viber, Telegram, KakaoTalk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)</w:t>
            </w:r>
            <w:ins w:id="2" w:author="Пользователь" w:date="2023-03-30T12:20:00Z">
              <w:r w:rsidR="00422763">
                <w:rPr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="003D0140" w:rsidRPr="0010748B">
                <w:rPr>
                  <w:rFonts w:ascii="Times New Roman" w:hAnsi="Times New Roman" w:cs="Times New Roman"/>
                  <w:i/>
                  <w:sz w:val="18"/>
                  <w:lang w:val="uk-UA"/>
                </w:rPr>
                <w:t xml:space="preserve">виділити </w:t>
              </w:r>
              <w:r w:rsidR="00422763" w:rsidRPr="0010748B">
                <w:rPr>
                  <w:rFonts w:ascii="Times New Roman" w:hAnsi="Times New Roman" w:cs="Times New Roman"/>
                  <w:i/>
                  <w:sz w:val="18"/>
                  <w:lang w:val="uk-UA"/>
                </w:rPr>
                <w:t xml:space="preserve">і </w:t>
              </w:r>
              <w:r w:rsidR="00422763" w:rsidRPr="0010748B">
                <w:rPr>
                  <w:rFonts w:ascii="Times New Roman" w:hAnsi="Times New Roman" w:cs="Times New Roman" w:hint="eastAsia"/>
                  <w:i/>
                  <w:sz w:val="18"/>
                  <w:lang w:val="uk-UA"/>
                </w:rPr>
                <w:t>вказати</w:t>
              </w:r>
              <w:r w:rsidR="00422763" w:rsidRPr="0010748B">
                <w:rPr>
                  <w:rFonts w:ascii="Times New Roman" w:hAnsi="Times New Roman" w:cs="Times New Roman"/>
                  <w:i/>
                  <w:sz w:val="18"/>
                  <w:lang w:val="uk-UA"/>
                </w:rPr>
                <w:t xml:space="preserve"> </w:t>
              </w:r>
              <w:r w:rsidR="003D0140" w:rsidRPr="0010748B">
                <w:rPr>
                  <w:rFonts w:ascii="Times New Roman" w:hAnsi="Times New Roman" w:cs="Times New Roman" w:hint="eastAsia"/>
                  <w:i/>
                  <w:sz w:val="18"/>
                  <w:lang w:val="uk-UA"/>
                </w:rPr>
                <w:t>тел</w:t>
              </w:r>
              <w:r w:rsidR="003D0140" w:rsidRPr="0010748B">
                <w:rPr>
                  <w:rFonts w:ascii="Times New Roman" w:hAnsi="Times New Roman" w:cs="Times New Roman"/>
                  <w:i/>
                  <w:sz w:val="18"/>
                  <w:lang w:val="uk-UA"/>
                </w:rPr>
                <w:t>.</w:t>
              </w:r>
            </w:ins>
          </w:p>
        </w:tc>
      </w:tr>
      <w:tr w:rsidR="00E675BB" w:rsidTr="00F04511">
        <w:trPr>
          <w:trHeight w:val="1593"/>
        </w:trPr>
        <w:tc>
          <w:tcPr>
            <w:tcW w:w="1005" w:type="pct"/>
            <w:vAlign w:val="center"/>
          </w:tcPr>
          <w:p w:rsidR="00E675BB" w:rsidRPr="007C261B" w:rsidRDefault="00E069B5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себе</w:t>
            </w:r>
          </w:p>
        </w:tc>
        <w:tc>
          <w:tcPr>
            <w:tcW w:w="3995" w:type="pct"/>
            <w:gridSpan w:val="6"/>
          </w:tcPr>
          <w:p w:rsidR="007C261B" w:rsidRPr="00E069B5" w:rsidRDefault="00E069B5" w:rsidP="00E069B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E069B5">
              <w:rPr>
                <w:rFonts w:ascii="Times New Roman" w:hAnsi="Times New Roman" w:cs="Times New Roman"/>
                <w:sz w:val="28"/>
                <w:lang w:val="uk-UA"/>
              </w:rPr>
              <w:t>коротко напишіть про себе та мотивацію долучитися до весняного спецкурсу</w:t>
            </w:r>
            <w:r w:rsidR="00797A31">
              <w:rPr>
                <w:rFonts w:ascii="Times New Roman" w:hAnsi="Times New Roman" w:cs="Times New Roman"/>
                <w:sz w:val="28"/>
                <w:lang w:val="uk-UA"/>
              </w:rPr>
              <w:t xml:space="preserve"> (за можливості, цей пункт заповнювати корейською мовою</w:t>
            </w:r>
          </w:p>
        </w:tc>
      </w:tr>
      <w:tr w:rsidR="00EF419E" w:rsidTr="00356820">
        <w:trPr>
          <w:trHeight w:val="500"/>
        </w:trPr>
        <w:tc>
          <w:tcPr>
            <w:tcW w:w="1005" w:type="pct"/>
            <w:vMerge w:val="restart"/>
            <w:vAlign w:val="center"/>
          </w:tcPr>
          <w:p w:rsidR="00EF419E" w:rsidRPr="007C261B" w:rsidRDefault="00EF419E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Спецкурс</w:t>
            </w:r>
          </w:p>
        </w:tc>
        <w:tc>
          <w:tcPr>
            <w:tcW w:w="1593" w:type="pct"/>
            <w:gridSpan w:val="2"/>
            <w:vAlign w:val="center"/>
          </w:tcPr>
          <w:p w:rsidR="00EF419E" w:rsidRPr="009D3E9D" w:rsidRDefault="00EF419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 «читання новин корейською та говоріння</w:t>
            </w:r>
            <w:ins w:id="3" w:author="Пользователь" w:date="2023-03-30T12:13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 xml:space="preserve"> середньо-високого рівня</w:t>
              </w:r>
            </w:ins>
            <w:del w:id="4" w:author="Пользователь" w:date="2023-03-30T12:13:00Z">
              <w:r w:rsidDel="0087747E">
                <w:rPr>
                  <w:rFonts w:ascii="Times New Roman" w:hAnsi="Times New Roman" w:cs="Times New Roman"/>
                  <w:sz w:val="24"/>
                  <w:lang w:val="uk-UA"/>
                </w:rPr>
                <w:delText xml:space="preserve"> </w:delText>
              </w:r>
            </w:del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108" w:type="pct"/>
            <w:gridSpan w:val="2"/>
            <w:vAlign w:val="center"/>
          </w:tcPr>
          <w:p w:rsidR="00EF419E" w:rsidRPr="009D3E9D" w:rsidRDefault="00EF419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del w:id="5" w:author="Пользователь" w:date="2023-03-31T16:48:00Z">
              <w:r w:rsidRPr="009D3E9D" w:rsidDel="0010748B">
                <w:rPr>
                  <w:rFonts w:ascii="Times New Roman" w:hAnsi="Times New Roman" w:cs="Times New Roman"/>
                  <w:sz w:val="24"/>
                  <w:lang w:val="uk-UA"/>
                </w:rPr>
                <w:delText>понеділок</w:delText>
              </w:r>
            </w:del>
            <w:ins w:id="6" w:author="Пользователь" w:date="2023-03-31T16:48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>вівторок</w:t>
              </w:r>
            </w:ins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та четвер</w:t>
            </w:r>
          </w:p>
        </w:tc>
        <w:tc>
          <w:tcPr>
            <w:tcW w:w="1294" w:type="pct"/>
            <w:gridSpan w:val="2"/>
            <w:vAlign w:val="center"/>
          </w:tcPr>
          <w:p w:rsidR="00EF419E" w:rsidRPr="009D3E9D" w:rsidRDefault="00EF419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del w:id="7" w:author="Пользователь" w:date="2023-04-06T18:31:00Z">
              <w:r w:rsidRPr="009D3E9D" w:rsidDel="00356820">
                <w:rPr>
                  <w:rFonts w:ascii="Malgun Gothic" w:eastAsia="Malgun Gothic" w:hAnsi="Malgun Gothic" w:cs="Times New Roman" w:hint="eastAsia"/>
                  <w:sz w:val="24"/>
                  <w:lang w:val="uk-UA"/>
                </w:rPr>
                <w:delText>□</w:delText>
              </w:r>
              <w:r w:rsidRPr="009D3E9D" w:rsidDel="00356820">
                <w:rPr>
                  <w:rFonts w:ascii="Times New Roman" w:hAnsi="Times New Roman" w:cs="Times New Roman"/>
                  <w:sz w:val="24"/>
                  <w:lang w:val="uk-UA"/>
                </w:rPr>
                <w:delText xml:space="preserve"> </w:delText>
              </w:r>
              <w:r w:rsidRPr="009D3E9D" w:rsidDel="00356820">
                <w:rPr>
                  <w:rFonts w:ascii="Times New Roman" w:hAnsi="Times New Roman" w:cs="Times New Roman" w:hint="eastAsia"/>
                  <w:sz w:val="24"/>
                  <w:lang w:val="uk-UA"/>
                </w:rPr>
                <w:delText>16:30-18:00</w:delText>
              </w:r>
              <w:r w:rsidRPr="009D3E9D" w:rsidDel="00356820">
                <w:rPr>
                  <w:rFonts w:ascii="Times New Roman" w:hAnsi="Times New Roman" w:cs="Times New Roman"/>
                  <w:sz w:val="24"/>
                  <w:lang w:val="uk-UA"/>
                </w:rPr>
                <w:br/>
              </w:r>
            </w:del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19:00-20:30</w:t>
            </w:r>
          </w:p>
        </w:tc>
      </w:tr>
      <w:tr w:rsidR="00EF419E" w:rsidTr="00356820">
        <w:trPr>
          <w:trHeight w:val="500"/>
        </w:trPr>
        <w:tc>
          <w:tcPr>
            <w:tcW w:w="1005" w:type="pct"/>
            <w:vMerge/>
            <w:vAlign w:val="center"/>
          </w:tcPr>
          <w:p w:rsidR="00EF419E" w:rsidRDefault="00EF419E" w:rsidP="008C3EB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EF419E" w:rsidRPr="009D3E9D" w:rsidRDefault="00EF419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2. «вивчення корейської через казки</w:t>
            </w:r>
            <w:ins w:id="8" w:author="Пользователь" w:date="2023-03-30T12:14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 xml:space="preserve"> та практика говоріння початкового та середнього рівня</w:t>
              </w:r>
            </w:ins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108" w:type="pct"/>
            <w:gridSpan w:val="2"/>
            <w:vAlign w:val="center"/>
          </w:tcPr>
          <w:p w:rsidR="00EF419E" w:rsidRPr="009D3E9D" w:rsidRDefault="00EF419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та середа</w:t>
            </w:r>
          </w:p>
        </w:tc>
        <w:tc>
          <w:tcPr>
            <w:tcW w:w="1294" w:type="pct"/>
            <w:gridSpan w:val="2"/>
            <w:vAlign w:val="center"/>
          </w:tcPr>
          <w:p w:rsidR="00EF419E" w:rsidRPr="009D3E9D" w:rsidRDefault="00EF419E" w:rsidP="00765998">
            <w:pPr>
              <w:rPr>
                <w:rFonts w:ascii="Times New Roman" w:hAnsi="Times New Roman" w:cs="Times New Roman"/>
                <w:sz w:val="24"/>
                <w:lang w:val="uk-UA"/>
              </w:rPr>
              <w:pPrChange w:id="9" w:author="Пользователь" w:date="2023-04-06T18:34:00Z">
                <w:pPr/>
              </w:pPrChange>
            </w:pPr>
            <w:del w:id="10" w:author="Пользователь" w:date="2023-04-06T18:34:00Z">
              <w:r w:rsidRPr="009D3E9D" w:rsidDel="00765998">
                <w:rPr>
                  <w:rFonts w:ascii="Malgun Gothic" w:eastAsia="Malgun Gothic" w:hAnsi="Malgun Gothic" w:cs="Times New Roman" w:hint="eastAsia"/>
                  <w:sz w:val="24"/>
                  <w:lang w:val="uk-UA"/>
                </w:rPr>
                <w:delText>□</w:delText>
              </w:r>
              <w:r w:rsidRPr="009D3E9D" w:rsidDel="00765998">
                <w:rPr>
                  <w:rFonts w:ascii="Times New Roman" w:hAnsi="Times New Roman" w:cs="Times New Roman"/>
                  <w:sz w:val="24"/>
                  <w:lang w:val="uk-UA"/>
                </w:rPr>
                <w:delText xml:space="preserve"> </w:delText>
              </w:r>
              <w:r w:rsidRPr="009D3E9D" w:rsidDel="00765998">
                <w:rPr>
                  <w:rFonts w:ascii="Times New Roman" w:hAnsi="Times New Roman" w:cs="Times New Roman" w:hint="eastAsia"/>
                  <w:sz w:val="24"/>
                  <w:lang w:val="uk-UA"/>
                </w:rPr>
                <w:delText>16:30-18:00</w:delText>
              </w:r>
              <w:r w:rsidRPr="009D3E9D" w:rsidDel="00765998">
                <w:rPr>
                  <w:rFonts w:ascii="Times New Roman" w:hAnsi="Times New Roman" w:cs="Times New Roman"/>
                  <w:sz w:val="24"/>
                  <w:lang w:val="uk-UA"/>
                </w:rPr>
                <w:br/>
              </w:r>
            </w:del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18:30-20:00</w:t>
            </w:r>
          </w:p>
        </w:tc>
      </w:tr>
      <w:tr w:rsidR="00EF419E" w:rsidTr="00356820">
        <w:trPr>
          <w:trHeight w:val="500"/>
        </w:trPr>
        <w:tc>
          <w:tcPr>
            <w:tcW w:w="1005" w:type="pct"/>
            <w:vMerge/>
            <w:vAlign w:val="center"/>
          </w:tcPr>
          <w:p w:rsidR="00EF419E" w:rsidRDefault="00EF419E" w:rsidP="001763F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EF419E" w:rsidRPr="009D3E9D" w:rsidRDefault="00EF419E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5.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«говоріння та вимова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корейською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108" w:type="pct"/>
            <w:gridSpan w:val="2"/>
            <w:vAlign w:val="center"/>
          </w:tcPr>
          <w:p w:rsidR="00EF419E" w:rsidRPr="009D3E9D" w:rsidRDefault="00EF419E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понеділок та середа</w:t>
            </w:r>
          </w:p>
        </w:tc>
        <w:tc>
          <w:tcPr>
            <w:tcW w:w="1294" w:type="pct"/>
            <w:gridSpan w:val="2"/>
            <w:vAlign w:val="center"/>
          </w:tcPr>
          <w:p w:rsidR="00EF419E" w:rsidRPr="009D3E9D" w:rsidRDefault="00EF419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9:0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0-20:30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20:30-22:00</w:t>
            </w:r>
          </w:p>
        </w:tc>
      </w:tr>
      <w:tr w:rsidR="00EF419E" w:rsidTr="00356820">
        <w:trPr>
          <w:trHeight w:val="500"/>
        </w:trPr>
        <w:tc>
          <w:tcPr>
            <w:tcW w:w="1005" w:type="pct"/>
            <w:vMerge/>
            <w:vAlign w:val="center"/>
          </w:tcPr>
          <w:p w:rsidR="00EF419E" w:rsidRDefault="00EF419E" w:rsidP="00F376F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EF419E" w:rsidRPr="009D3E9D" w:rsidRDefault="00EF419E" w:rsidP="009D3E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8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. «читання</w:t>
            </w:r>
            <w:ins w:id="11" w:author="Пользователь" w:date="2023-03-30T12:15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 xml:space="preserve"> ТОРІК 1</w:t>
              </w:r>
            </w:ins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108" w:type="pct"/>
            <w:gridSpan w:val="2"/>
            <w:vAlign w:val="center"/>
          </w:tcPr>
          <w:p w:rsidR="00EF419E" w:rsidRPr="009D3E9D" w:rsidRDefault="00EF419E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uk-UA"/>
              </w:rPr>
              <w:pPrChange w:id="12" w:author="Пользователь" w:date="2023-03-30T12:16:00Z">
                <w:pPr>
                  <w:pStyle w:val="a4"/>
                  <w:ind w:left="0"/>
                  <w:jc w:val="both"/>
                </w:pPr>
              </w:pPrChange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вівторок та четвер</w:t>
            </w:r>
          </w:p>
        </w:tc>
        <w:tc>
          <w:tcPr>
            <w:tcW w:w="1294" w:type="pct"/>
            <w:gridSpan w:val="2"/>
            <w:vAlign w:val="center"/>
          </w:tcPr>
          <w:p w:rsidR="00EF419E" w:rsidRPr="009D3E9D" w:rsidRDefault="00EF419E" w:rsidP="00765998">
            <w:pPr>
              <w:rPr>
                <w:rFonts w:ascii="Times New Roman" w:hAnsi="Times New Roman" w:cs="Times New Roman"/>
                <w:sz w:val="24"/>
                <w:lang w:val="uk-UA"/>
              </w:rPr>
              <w:pPrChange w:id="13" w:author="Пользователь" w:date="2023-04-06T18:34:00Z">
                <w:pPr/>
              </w:pPrChange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15:30-1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:00</w:t>
            </w:r>
            <w:bookmarkStart w:id="14" w:name="_GoBack"/>
            <w:bookmarkEnd w:id="14"/>
            <w:del w:id="15" w:author="Пользователь" w:date="2023-04-06T18:34:00Z">
              <w:r w:rsidRPr="009D3E9D" w:rsidDel="00765998">
                <w:rPr>
                  <w:rFonts w:ascii="Times New Roman" w:hAnsi="Times New Roman" w:cs="Times New Roman"/>
                  <w:sz w:val="24"/>
                  <w:lang w:val="uk-UA"/>
                </w:rPr>
                <w:br/>
              </w:r>
              <w:r w:rsidRPr="009D3E9D" w:rsidDel="00765998">
                <w:rPr>
                  <w:rFonts w:ascii="Malgun Gothic" w:eastAsia="Malgun Gothic" w:hAnsi="Malgun Gothic" w:cs="Times New Roman" w:hint="eastAsia"/>
                  <w:sz w:val="24"/>
                  <w:lang w:val="uk-UA"/>
                </w:rPr>
                <w:delText>□</w:delText>
              </w:r>
              <w:r w:rsidRPr="009D3E9D" w:rsidDel="00765998">
                <w:rPr>
                  <w:rFonts w:ascii="Times New Roman" w:hAnsi="Times New Roman" w:cs="Times New Roman"/>
                  <w:sz w:val="24"/>
                  <w:lang w:val="uk-UA"/>
                </w:rPr>
                <w:delText xml:space="preserve"> 17:00-18:30</w:delText>
              </w:r>
            </w:del>
          </w:p>
        </w:tc>
      </w:tr>
      <w:tr w:rsidR="00EF419E" w:rsidTr="00356820">
        <w:trPr>
          <w:trHeight w:val="77"/>
        </w:trPr>
        <w:tc>
          <w:tcPr>
            <w:tcW w:w="1005" w:type="pct"/>
            <w:vMerge/>
            <w:vAlign w:val="center"/>
          </w:tcPr>
          <w:p w:rsidR="00EF419E" w:rsidRDefault="00EF419E" w:rsidP="007B40E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EF419E" w:rsidRPr="009D3E9D" w:rsidRDefault="00EF419E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uk-UA"/>
              </w:rPr>
              <w:pPrChange w:id="16" w:author="Пользователь" w:date="2023-03-30T12:15:00Z">
                <w:pPr>
                  <w:pStyle w:val="a4"/>
                  <w:ind w:left="0"/>
                  <w:jc w:val="both"/>
                </w:pPr>
              </w:pPrChange>
            </w:pP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9.</w:t>
            </w:r>
            <w:ins w:id="17" w:author="Пользователь" w:date="2023-03-30T12:15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</w:ins>
            <w:del w:id="18" w:author="Пользователь" w:date="2023-03-30T12:15:00Z">
              <w:r w:rsidRPr="009D3E9D" w:rsidDel="00420862">
                <w:rPr>
                  <w:rFonts w:ascii="Times New Roman" w:hAnsi="Times New Roman" w:cs="Times New Roman" w:hint="eastAsia"/>
                  <w:sz w:val="24"/>
                  <w:lang w:val="uk-UA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4"/>
                <w:lang w:val="uk-UA"/>
              </w:rPr>
              <w:t>«</w:t>
            </w:r>
            <w:del w:id="19" w:author="Пользователь" w:date="2023-03-30T12:15:00Z">
              <w:r w:rsidRPr="009D3E9D" w:rsidDel="00420862">
                <w:rPr>
                  <w:rFonts w:ascii="Times New Roman" w:hAnsi="Times New Roman" w:cs="Times New Roman"/>
                  <w:sz w:val="24"/>
                  <w:lang w:val="uk-UA"/>
                </w:rPr>
                <w:delText>культура</w:delText>
              </w:r>
              <w:r w:rsidDel="00420862">
                <w:rPr>
                  <w:rFonts w:ascii="Times New Roman" w:hAnsi="Times New Roman" w:cs="Times New Roman"/>
                  <w:sz w:val="24"/>
                  <w:lang w:val="uk-UA"/>
                </w:rPr>
                <w:delText xml:space="preserve"> Кореї</w:delText>
              </w:r>
            </w:del>
            <w:ins w:id="20" w:author="Пользователь" w:date="2023-03-30T12:15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>інтенсивний курс корейської 1 рівня</w:t>
              </w:r>
            </w:ins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»</w:t>
            </w:r>
          </w:p>
        </w:tc>
        <w:tc>
          <w:tcPr>
            <w:tcW w:w="1108" w:type="pct"/>
            <w:gridSpan w:val="2"/>
            <w:vAlign w:val="center"/>
          </w:tcPr>
          <w:p w:rsidR="00EF419E" w:rsidRPr="009D3E9D" w:rsidRDefault="00EF419E">
            <w:pPr>
              <w:pStyle w:val="a4"/>
              <w:ind w:left="0"/>
              <w:rPr>
                <w:rFonts w:ascii="Times New Roman" w:hAnsi="Times New Roman" w:cs="Times New Roman"/>
                <w:sz w:val="24"/>
                <w:lang w:val="uk-UA"/>
              </w:rPr>
              <w:pPrChange w:id="21" w:author="Пользователь" w:date="2023-03-30T12:16:00Z">
                <w:pPr>
                  <w:pStyle w:val="a4"/>
                  <w:ind w:left="0"/>
                  <w:jc w:val="both"/>
                </w:pPr>
              </w:pPrChange>
            </w:pP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вівторок та четвер</w:t>
            </w:r>
          </w:p>
        </w:tc>
        <w:tc>
          <w:tcPr>
            <w:tcW w:w="1294" w:type="pct"/>
            <w:gridSpan w:val="2"/>
            <w:vAlign w:val="center"/>
          </w:tcPr>
          <w:p w:rsidR="00EF419E" w:rsidRPr="009D3E9D" w:rsidRDefault="00EF419E" w:rsidP="009D3E9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16: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  <w:r w:rsidRPr="009D3E9D">
              <w:rPr>
                <w:rFonts w:ascii="Times New Roman" w:hAnsi="Times New Roman" w:cs="Times New Roman" w:hint="eastAsia"/>
                <w:sz w:val="24"/>
                <w:lang w:val="uk-UA"/>
              </w:rPr>
              <w:t>0-17:30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9D3E9D">
              <w:rPr>
                <w:rFonts w:ascii="Malgun Gothic" w:eastAsia="Malgun Gothic" w:hAnsi="Malgun Gothic" w:cs="Times New Roman" w:hint="eastAsia"/>
                <w:sz w:val="24"/>
                <w:lang w:val="uk-UA"/>
              </w:rPr>
              <w:t>□</w:t>
            </w:r>
            <w:r w:rsidRPr="009D3E9D">
              <w:rPr>
                <w:rFonts w:ascii="Times New Roman" w:hAnsi="Times New Roman" w:cs="Times New Roman"/>
                <w:sz w:val="24"/>
                <w:lang w:val="uk-UA"/>
              </w:rPr>
              <w:t xml:space="preserve"> 18:30-20:00</w:t>
            </w:r>
          </w:p>
        </w:tc>
      </w:tr>
      <w:tr w:rsidR="00356820" w:rsidTr="00356820">
        <w:trPr>
          <w:trHeight w:val="77"/>
          <w:ins w:id="22" w:author="Пользователь" w:date="2023-04-06T18:29:00Z"/>
        </w:trPr>
        <w:tc>
          <w:tcPr>
            <w:tcW w:w="1005" w:type="pct"/>
            <w:vMerge/>
            <w:vAlign w:val="center"/>
          </w:tcPr>
          <w:p w:rsidR="00356820" w:rsidRDefault="00356820" w:rsidP="00356820">
            <w:pPr>
              <w:jc w:val="center"/>
              <w:rPr>
                <w:ins w:id="23" w:author="Пользователь" w:date="2023-04-06T18:29:00Z"/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356820" w:rsidRPr="009D3E9D" w:rsidRDefault="00356820" w:rsidP="00356820">
            <w:pPr>
              <w:pStyle w:val="a4"/>
              <w:ind w:left="0"/>
              <w:rPr>
                <w:ins w:id="24" w:author="Пользователь" w:date="2023-04-06T18:29:00Z"/>
                <w:rFonts w:ascii="Times New Roman" w:hAnsi="Times New Roman" w:cs="Times New Roman"/>
                <w:sz w:val="24"/>
                <w:lang w:val="uk-UA"/>
              </w:rPr>
            </w:pPr>
            <w:ins w:id="25" w:author="Пользователь" w:date="2023-04-06T18:29:00Z">
              <w:r>
                <w:rPr>
                  <w:rFonts w:ascii="Times New Roman" w:hAnsi="Times New Roman" w:cs="Times New Roman" w:hint="eastAsia"/>
                  <w:sz w:val="24"/>
                  <w:lang w:val="uk-UA"/>
                </w:rPr>
                <w:t>1</w:t>
              </w:r>
              <w:r>
                <w:rPr>
                  <w:rFonts w:ascii="Times New Roman" w:hAnsi="Times New Roman" w:cs="Times New Roman"/>
                  <w:sz w:val="24"/>
                  <w:lang w:val="uk-UA"/>
                </w:rPr>
                <w:t>0. «побудова речень+говоріння»</w:t>
              </w:r>
            </w:ins>
          </w:p>
        </w:tc>
        <w:tc>
          <w:tcPr>
            <w:tcW w:w="1108" w:type="pct"/>
            <w:gridSpan w:val="2"/>
            <w:vAlign w:val="center"/>
          </w:tcPr>
          <w:p w:rsidR="00356820" w:rsidRPr="009D3E9D" w:rsidRDefault="00356820" w:rsidP="00356820">
            <w:pPr>
              <w:pStyle w:val="a4"/>
              <w:ind w:left="0"/>
              <w:rPr>
                <w:ins w:id="26" w:author="Пользователь" w:date="2023-04-06T18:29:00Z"/>
                <w:rFonts w:ascii="Times New Roman" w:hAnsi="Times New Roman" w:cs="Times New Roman"/>
                <w:sz w:val="24"/>
                <w:lang w:val="uk-UA"/>
              </w:rPr>
            </w:pPr>
            <w:ins w:id="27" w:author="Пользователь" w:date="2023-04-06T18:31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>вівторок</w:t>
              </w:r>
              <w:r w:rsidRPr="009D3E9D">
                <w:rPr>
                  <w:rFonts w:ascii="Times New Roman" w:hAnsi="Times New Roman" w:cs="Times New Roman"/>
                  <w:sz w:val="24"/>
                  <w:lang w:val="uk-UA"/>
                </w:rPr>
                <w:t xml:space="preserve"> та четвер</w:t>
              </w:r>
            </w:ins>
          </w:p>
        </w:tc>
        <w:tc>
          <w:tcPr>
            <w:tcW w:w="1294" w:type="pct"/>
            <w:gridSpan w:val="2"/>
            <w:vAlign w:val="center"/>
          </w:tcPr>
          <w:p w:rsidR="00356820" w:rsidRPr="00356820" w:rsidRDefault="00356820" w:rsidP="00356820">
            <w:pPr>
              <w:rPr>
                <w:ins w:id="28" w:author="Пользователь" w:date="2023-04-06T18:29:00Z"/>
                <w:rFonts w:eastAsia="Malgun Gothic" w:cs="Times New Roman"/>
                <w:sz w:val="24"/>
                <w:lang w:val="uk-UA"/>
                <w:rPrChange w:id="29" w:author="Пользователь" w:date="2023-04-06T18:31:00Z">
                  <w:rPr>
                    <w:ins w:id="30" w:author="Пользователь" w:date="2023-04-06T18:29:00Z"/>
                    <w:rFonts w:ascii="Malgun Gothic" w:eastAsia="Malgun Gothic" w:hAnsi="Malgun Gothic" w:cs="Times New Roman" w:hint="eastAsia"/>
                    <w:sz w:val="24"/>
                    <w:lang w:val="uk-UA"/>
                  </w:rPr>
                </w:rPrChange>
              </w:rPr>
            </w:pPr>
            <w:ins w:id="31" w:author="Пользователь" w:date="2023-04-06T18:31:00Z">
              <w:r w:rsidRPr="009D3E9D">
                <w:rPr>
                  <w:rFonts w:ascii="Malgun Gothic" w:eastAsia="Malgun Gothic" w:hAnsi="Malgun Gothic" w:cs="Times New Roman" w:hint="eastAsia"/>
                  <w:sz w:val="24"/>
                  <w:lang w:val="uk-UA"/>
                </w:rPr>
                <w:t>□</w:t>
              </w:r>
              <w:r w:rsidRPr="009D3E9D">
                <w:rPr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9D3E9D">
                <w:rPr>
                  <w:rFonts w:ascii="Times New Roman" w:hAnsi="Times New Roman" w:cs="Times New Roman" w:hint="eastAsia"/>
                  <w:sz w:val="24"/>
                  <w:lang w:val="uk-UA"/>
                </w:rPr>
                <w:t>16:30-18:00</w:t>
              </w:r>
            </w:ins>
          </w:p>
        </w:tc>
      </w:tr>
      <w:tr w:rsidR="00356820" w:rsidRPr="00356820" w:rsidTr="00356820">
        <w:trPr>
          <w:trHeight w:val="77"/>
          <w:ins w:id="32" w:author="Пользователь" w:date="2023-04-06T18:29:00Z"/>
        </w:trPr>
        <w:tc>
          <w:tcPr>
            <w:tcW w:w="1005" w:type="pct"/>
            <w:vMerge/>
            <w:vAlign w:val="center"/>
          </w:tcPr>
          <w:p w:rsidR="00356820" w:rsidRDefault="00356820" w:rsidP="00356820">
            <w:pPr>
              <w:jc w:val="center"/>
              <w:rPr>
                <w:ins w:id="33" w:author="Пользователь" w:date="2023-04-06T18:29:00Z"/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1593" w:type="pct"/>
            <w:gridSpan w:val="2"/>
            <w:vAlign w:val="center"/>
          </w:tcPr>
          <w:p w:rsidR="00356820" w:rsidRPr="00415733" w:rsidRDefault="00415733" w:rsidP="00415733">
            <w:pPr>
              <w:pStyle w:val="a4"/>
              <w:ind w:left="0"/>
              <w:rPr>
                <w:ins w:id="34" w:author="Пользователь" w:date="2023-04-06T18:29:00Z"/>
                <w:rFonts w:ascii="Times New Roman" w:hAnsi="Times New Roman" w:cs="Times New Roman" w:hint="eastAsia"/>
                <w:sz w:val="24"/>
                <w:lang w:val="uk-UA"/>
                <w:rPrChange w:id="35" w:author="Пользователь" w:date="2023-04-06T18:33:00Z">
                  <w:rPr>
                    <w:ins w:id="36" w:author="Пользователь" w:date="2023-04-06T18:29:00Z"/>
                    <w:rFonts w:ascii="Times New Roman" w:hAnsi="Times New Roman" w:cs="Times New Roman" w:hint="eastAsia"/>
                    <w:sz w:val="24"/>
                    <w:lang w:val="uk-UA"/>
                  </w:rPr>
                </w:rPrChange>
              </w:rPr>
              <w:pPrChange w:id="37" w:author="Пользователь" w:date="2023-04-06T18:33:00Z">
                <w:pPr>
                  <w:pStyle w:val="a4"/>
                  <w:ind w:left="0"/>
                </w:pPr>
              </w:pPrChange>
            </w:pPr>
            <w:ins w:id="38" w:author="Пользователь" w:date="2023-04-06T18:30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 xml:space="preserve">11. </w:t>
              </w:r>
            </w:ins>
            <w:ins w:id="39" w:author="Пользователь" w:date="2023-04-06T18:31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>“</w:t>
              </w:r>
            </w:ins>
            <w:ins w:id="40" w:author="Пользователь" w:date="2023-04-06T18:33:00Z">
              <w:r>
                <w:rPr>
                  <w:rFonts w:ascii="Times New Roman" w:hAnsi="Times New Roman" w:cs="Times New Roman"/>
                  <w:sz w:val="24"/>
                  <w:lang w:val="en-US"/>
                </w:rPr>
                <w:t>face-to-face</w:t>
              </w:r>
            </w:ins>
            <w:ins w:id="41" w:author="Пользователь" w:date="2023-04-06T18:30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 xml:space="preserve"> корейська</w:t>
              </w:r>
            </w:ins>
            <w:ins w:id="42" w:author="Пользователь" w:date="2023-04-06T18:31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>”</w:t>
              </w:r>
            </w:ins>
            <w:ins w:id="43" w:author="Пользователь" w:date="2023-04-06T18:32:00Z">
              <w:r>
                <w:rPr>
                  <w:rFonts w:ascii="Times New Roman" w:hAnsi="Times New Roman" w:cs="Times New Roman"/>
                  <w:sz w:val="24"/>
                  <w:lang w:val="uk-UA"/>
                </w:rPr>
                <w:t xml:space="preserve"> </w:t>
              </w:r>
              <w:r w:rsidRPr="00415733">
                <w:rPr>
                  <w:rFonts w:ascii="Times New Roman" w:hAnsi="Times New Roman" w:cs="Times New Roman"/>
                  <w:b/>
                  <w:sz w:val="24"/>
                  <w:highlight w:val="yellow"/>
                  <w:u w:val="single"/>
                  <w:lang w:val="uk-UA"/>
                  <w:rPrChange w:id="44" w:author="Пользователь" w:date="2023-04-06T18:33:00Z">
                    <w:rPr>
                      <w:rFonts w:ascii="Times New Roman" w:hAnsi="Times New Roman" w:cs="Times New Roman"/>
                      <w:sz w:val="24"/>
                      <w:lang w:val="uk-UA"/>
                    </w:rPr>
                  </w:rPrChange>
                </w:rPr>
                <w:t>- заняття очні!!!</w:t>
              </w:r>
            </w:ins>
          </w:p>
        </w:tc>
        <w:tc>
          <w:tcPr>
            <w:tcW w:w="2402" w:type="pct"/>
            <w:gridSpan w:val="4"/>
            <w:vAlign w:val="center"/>
          </w:tcPr>
          <w:p w:rsidR="00356820" w:rsidRPr="009D3E9D" w:rsidRDefault="00415733" w:rsidP="00356820">
            <w:pPr>
              <w:rPr>
                <w:ins w:id="45" w:author="Пользователь" w:date="2023-04-06T18:29:00Z"/>
                <w:rFonts w:ascii="Malgun Gothic" w:eastAsia="Malgun Gothic" w:hAnsi="Malgun Gothic" w:cs="Times New Roman" w:hint="eastAsia"/>
                <w:sz w:val="24"/>
                <w:lang w:val="uk-UA"/>
              </w:rPr>
            </w:pPr>
            <w:ins w:id="46" w:author="Пользователь" w:date="2023-04-06T18:34:00Z">
              <w:r w:rsidRPr="009D3E9D">
                <w:rPr>
                  <w:rFonts w:ascii="Malgun Gothic" w:eastAsia="Malgun Gothic" w:hAnsi="Malgun Gothic" w:cs="Times New Roman" w:hint="eastAsia"/>
                  <w:sz w:val="24"/>
                  <w:lang w:val="uk-UA"/>
                </w:rPr>
                <w:t>□</w:t>
              </w:r>
              <w:r>
                <w:rPr>
                  <w:rFonts w:ascii="Malgun Gothic" w:eastAsia="Malgun Gothic" w:hAnsi="Malgun Gothic" w:cs="Times New Roman" w:hint="eastAsia"/>
                  <w:sz w:val="24"/>
                  <w:lang w:val="uk-UA"/>
                </w:rPr>
                <w:t xml:space="preserve"> </w:t>
              </w:r>
            </w:ins>
            <w:ins w:id="47" w:author="Пользователь" w:date="2023-04-06T18:31:00Z">
              <w:r w:rsidR="00356820" w:rsidRPr="00415733">
                <w:rPr>
                  <w:rFonts w:ascii="Times New Roman" w:hAnsi="Times New Roman" w:cs="Times New Roman"/>
                  <w:sz w:val="24"/>
                  <w:lang w:val="uk-UA"/>
                  <w:rPrChange w:id="48" w:author="Пользователь" w:date="2023-04-06T18:34:00Z">
                    <w:rPr>
                      <w:rFonts w:ascii="Times New Roman" w:hAnsi="Times New Roman" w:cs="Times New Roman"/>
                      <w:sz w:val="24"/>
                      <w:lang w:val="uk-UA"/>
                    </w:rPr>
                  </w:rPrChange>
                </w:rPr>
                <w:t>вівторок та четвер</w:t>
              </w:r>
              <w:r w:rsidR="00356820" w:rsidRPr="00415733">
                <w:rPr>
                  <w:rFonts w:ascii="Times New Roman" w:hAnsi="Times New Roman" w:cs="Times New Roman"/>
                  <w:sz w:val="24"/>
                  <w:lang w:val="uk-UA"/>
                  <w:rPrChange w:id="49" w:author="Пользователь" w:date="2023-04-06T18:34:00Z">
                    <w:rPr>
                      <w:rFonts w:ascii="Times New Roman" w:hAnsi="Times New Roman" w:cs="Times New Roman"/>
                      <w:sz w:val="24"/>
                      <w:lang w:val="uk-UA"/>
                    </w:rPr>
                  </w:rPrChange>
                </w:rPr>
                <w:t xml:space="preserve"> з 16:00 до </w:t>
              </w:r>
            </w:ins>
            <w:ins w:id="50" w:author="Пользователь" w:date="2023-04-06T18:32:00Z">
              <w:r w:rsidR="006A293D" w:rsidRPr="00415733">
                <w:rPr>
                  <w:rFonts w:ascii="Times New Roman" w:hAnsi="Times New Roman" w:cs="Times New Roman"/>
                  <w:sz w:val="24"/>
                  <w:lang w:val="uk-UA"/>
                  <w:rPrChange w:id="51" w:author="Пользователь" w:date="2023-04-06T18:34:00Z">
                    <w:rPr>
                      <w:rFonts w:ascii="Times New Roman" w:hAnsi="Times New Roman" w:cs="Times New Roman"/>
                      <w:sz w:val="24"/>
                      <w:lang w:val="uk-UA"/>
                    </w:rPr>
                  </w:rPrChange>
                </w:rPr>
                <w:t xml:space="preserve">17:00 </w:t>
              </w:r>
              <w:r w:rsidR="006A293D" w:rsidRPr="006A293D">
                <w:rPr>
                  <w:rFonts w:ascii="Times New Roman" w:hAnsi="Times New Roman" w:cs="Times New Roman"/>
                  <w:b/>
                  <w:i/>
                  <w:sz w:val="28"/>
                  <w:highlight w:val="yellow"/>
                  <w:u w:val="single"/>
                  <w:lang w:val="uk-UA"/>
                  <w:rPrChange w:id="52" w:author="Пользователь" w:date="2023-04-06T18:32:00Z">
                    <w:rPr>
                      <w:rFonts w:ascii="Times New Roman" w:hAnsi="Times New Roman" w:cs="Times New Roman"/>
                      <w:sz w:val="24"/>
                      <w:lang w:val="uk-UA"/>
                    </w:rPr>
                  </w:rPrChange>
                </w:rPr>
                <w:t>в бібліотеці освітнього центру</w:t>
              </w:r>
            </w:ins>
          </w:p>
        </w:tc>
      </w:tr>
    </w:tbl>
    <w:p w:rsidR="00F04511" w:rsidRPr="00132595" w:rsidRDefault="00F04511" w:rsidP="00F04511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/>
      </w:r>
      <w:r w:rsidRPr="00132595">
        <w:rPr>
          <w:rFonts w:ascii="Times New Roman" w:hAnsi="Times New Roman" w:cs="Times New Roman"/>
          <w:sz w:val="24"/>
          <w:lang w:val="uk-UA"/>
        </w:rPr>
        <w:t xml:space="preserve">Даю згоду на обробку моїх персональних даних:  так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  <w:r w:rsidRPr="00132595">
        <w:rPr>
          <w:rFonts w:ascii="Times New Roman" w:hAnsi="Times New Roman" w:cs="Times New Roman"/>
          <w:sz w:val="24"/>
          <w:lang w:val="uk-UA"/>
        </w:rPr>
        <w:t xml:space="preserve">   ні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</w:p>
    <w:p w:rsidR="00726458" w:rsidRPr="00132595" w:rsidRDefault="00F04511" w:rsidP="00F04511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32595">
        <w:rPr>
          <w:rFonts w:ascii="Times New Roman" w:hAnsi="Times New Roman" w:cs="Times New Roman"/>
          <w:sz w:val="24"/>
          <w:lang w:val="uk-UA"/>
        </w:rPr>
        <w:t xml:space="preserve">Підтверджую правильність вказаних мною даних та їх актуальність:   так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  <w:r w:rsidRPr="00132595">
        <w:rPr>
          <w:rFonts w:ascii="Times New Roman" w:hAnsi="Times New Roman" w:cs="Times New Roman"/>
          <w:sz w:val="24"/>
          <w:lang w:val="uk-UA"/>
        </w:rPr>
        <w:t xml:space="preserve">   ні </w:t>
      </w:r>
      <w:r w:rsidR="00132595" w:rsidRPr="009D3E9D">
        <w:rPr>
          <w:rFonts w:ascii="Malgun Gothic" w:eastAsia="Malgun Gothic" w:hAnsi="Malgun Gothic" w:cs="Times New Roman" w:hint="eastAsia"/>
          <w:sz w:val="24"/>
          <w:lang w:val="uk-UA"/>
        </w:rPr>
        <w:t>□</w:t>
      </w:r>
    </w:p>
    <w:p w:rsidR="001C2535" w:rsidRDefault="001C2535" w:rsidP="00726458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C2535" w:rsidRPr="001C2535" w:rsidRDefault="00033E19" w:rsidP="00726458">
      <w:pPr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2023</w:t>
      </w:r>
      <w:r w:rsidR="001C2535" w:rsidRPr="001C2535">
        <w:rPr>
          <w:rFonts w:ascii="Times New Roman" w:hAnsi="Times New Roman" w:cs="Times New Roman"/>
          <w:sz w:val="32"/>
          <w:lang w:val="uk-UA"/>
        </w:rPr>
        <w:t>.03.___                                      Підпис_________________</w:t>
      </w:r>
    </w:p>
    <w:sectPr w:rsidR="001C2535" w:rsidRPr="001C2535" w:rsidSect="001325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EB" w:rsidRDefault="00FD0BEB" w:rsidP="0087747E">
      <w:pPr>
        <w:spacing w:after="0" w:line="240" w:lineRule="auto"/>
      </w:pPr>
      <w:r>
        <w:separator/>
      </w:r>
    </w:p>
  </w:endnote>
  <w:endnote w:type="continuationSeparator" w:id="0">
    <w:p w:rsidR="00FD0BEB" w:rsidRDefault="00FD0BEB" w:rsidP="0087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EB" w:rsidRDefault="00FD0BEB" w:rsidP="0087747E">
      <w:pPr>
        <w:spacing w:after="0" w:line="240" w:lineRule="auto"/>
      </w:pPr>
      <w:r>
        <w:separator/>
      </w:r>
    </w:p>
  </w:footnote>
  <w:footnote w:type="continuationSeparator" w:id="0">
    <w:p w:rsidR="00FD0BEB" w:rsidRDefault="00FD0BEB" w:rsidP="00877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D29"/>
    <w:multiLevelType w:val="hybridMultilevel"/>
    <w:tmpl w:val="EEE8CF42"/>
    <w:lvl w:ilvl="0" w:tplc="BEE27842">
      <w:start w:val="202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B7A22"/>
    <w:multiLevelType w:val="hybridMultilevel"/>
    <w:tmpl w:val="9F96BC82"/>
    <w:lvl w:ilvl="0" w:tplc="E354A4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5C51"/>
    <w:multiLevelType w:val="hybridMultilevel"/>
    <w:tmpl w:val="0CFA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44B09"/>
    <w:multiLevelType w:val="hybridMultilevel"/>
    <w:tmpl w:val="041E66A6"/>
    <w:lvl w:ilvl="0" w:tplc="83A011B8">
      <w:start w:val="3"/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344884"/>
    <w:multiLevelType w:val="hybridMultilevel"/>
    <w:tmpl w:val="0FE628A4"/>
    <w:lvl w:ilvl="0" w:tplc="D1E01822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458"/>
    <w:rsid w:val="00033E19"/>
    <w:rsid w:val="000769E7"/>
    <w:rsid w:val="0010748B"/>
    <w:rsid w:val="00113D38"/>
    <w:rsid w:val="00132595"/>
    <w:rsid w:val="001763FE"/>
    <w:rsid w:val="001851E3"/>
    <w:rsid w:val="001A55F2"/>
    <w:rsid w:val="001C2535"/>
    <w:rsid w:val="002E6540"/>
    <w:rsid w:val="003475CA"/>
    <w:rsid w:val="00356820"/>
    <w:rsid w:val="00361BD3"/>
    <w:rsid w:val="003958F3"/>
    <w:rsid w:val="003A4AB4"/>
    <w:rsid w:val="003D0140"/>
    <w:rsid w:val="003D2321"/>
    <w:rsid w:val="00415733"/>
    <w:rsid w:val="00420862"/>
    <w:rsid w:val="00422763"/>
    <w:rsid w:val="00451229"/>
    <w:rsid w:val="00491B9E"/>
    <w:rsid w:val="00515F0B"/>
    <w:rsid w:val="005336F5"/>
    <w:rsid w:val="00556516"/>
    <w:rsid w:val="005E4DF7"/>
    <w:rsid w:val="006039AB"/>
    <w:rsid w:val="00612715"/>
    <w:rsid w:val="00644266"/>
    <w:rsid w:val="006A293D"/>
    <w:rsid w:val="006F2D03"/>
    <w:rsid w:val="00726458"/>
    <w:rsid w:val="00755340"/>
    <w:rsid w:val="00765998"/>
    <w:rsid w:val="00797A31"/>
    <w:rsid w:val="007B40EC"/>
    <w:rsid w:val="007C261B"/>
    <w:rsid w:val="007C3459"/>
    <w:rsid w:val="00801375"/>
    <w:rsid w:val="00810E4E"/>
    <w:rsid w:val="00862DD4"/>
    <w:rsid w:val="0087747E"/>
    <w:rsid w:val="008C3EBD"/>
    <w:rsid w:val="008C6B55"/>
    <w:rsid w:val="00960D34"/>
    <w:rsid w:val="0096509D"/>
    <w:rsid w:val="009D3E9D"/>
    <w:rsid w:val="009D7F9A"/>
    <w:rsid w:val="009F4D0F"/>
    <w:rsid w:val="00A61E06"/>
    <w:rsid w:val="00A62015"/>
    <w:rsid w:val="00A942C1"/>
    <w:rsid w:val="00BB5813"/>
    <w:rsid w:val="00BC5CC1"/>
    <w:rsid w:val="00C90327"/>
    <w:rsid w:val="00E069B5"/>
    <w:rsid w:val="00E27B9A"/>
    <w:rsid w:val="00E675BB"/>
    <w:rsid w:val="00EA4548"/>
    <w:rsid w:val="00EF1488"/>
    <w:rsid w:val="00EF419E"/>
    <w:rsid w:val="00F04511"/>
    <w:rsid w:val="00F13D71"/>
    <w:rsid w:val="00F376FA"/>
    <w:rsid w:val="00F86086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9BA4B"/>
  <w15:docId w15:val="{38E38AE0-976E-42FE-BE56-4B0B9732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5B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7747E"/>
    <w:pPr>
      <w:tabs>
        <w:tab w:val="center" w:pos="4677"/>
        <w:tab w:val="right" w:pos="9355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7747E"/>
  </w:style>
  <w:style w:type="paragraph" w:styleId="a6">
    <w:name w:val="footer"/>
    <w:basedOn w:val="a"/>
    <w:link w:val="Char0"/>
    <w:uiPriority w:val="99"/>
    <w:unhideWhenUsed/>
    <w:rsid w:val="0087747E"/>
    <w:pPr>
      <w:tabs>
        <w:tab w:val="center" w:pos="4677"/>
        <w:tab w:val="right" w:pos="9355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7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753DF-CA56-4B5C-AD58-A0C094E7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13</cp:revision>
  <dcterms:created xsi:type="dcterms:W3CDTF">2021-03-10T14:01:00Z</dcterms:created>
  <dcterms:modified xsi:type="dcterms:W3CDTF">2023-04-06T15:35:00Z</dcterms:modified>
</cp:coreProperties>
</file>